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317DB" w14:textId="77777777" w:rsidR="00095135" w:rsidRDefault="00421A2A">
      <w:r>
        <w:rPr>
          <w:noProof/>
        </w:rPr>
        <w:pict w14:anchorId="040F94A1">
          <v:roundrect id="AutoShape 162" o:spid="_x0000_s1116" style="position:absolute;margin-left:621.9pt;margin-top:-9.6pt;width:104.25pt;height:75.45pt;z-index:251743232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" fillcolor="#666" strokecolor="#666" strokeweight="1pt">
            <v:fill color2="#ccc" angle="135" focus="50%" type="gradient"/>
            <v:shadow on="t" color="#7f7f7f" opacity=".5" offset="1pt"/>
            <v:textbox>
              <w:txbxContent>
                <w:p w14:paraId="6940EE78" w14:textId="77777777" w:rsidR="00A254FA" w:rsidRDefault="00A254FA" w:rsidP="00A254FA">
                  <w:pPr>
                    <w:kinsoku w:val="0"/>
                    <w:overflowPunct w:val="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 xml:space="preserve">Izreci rečenicu u kojoj ćeš uporabiti 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lang w:val="sr-Latn-RS"/>
                    </w:rPr>
                    <w:t>neizravni objekt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</w:rPr>
        <w:pict w14:anchorId="64C59830">
          <v:roundrect id="AutoShape 154" o:spid="_x0000_s1115" style="position:absolute;margin-left:314.3pt;margin-top:-15.25pt;width:100pt;height:88.8pt;flip:x;z-index:251741184;visibility:visible;mso-wrap-style:square;mso-wrap-distance-left:9pt;mso-wrap-distance-top:0;mso-wrap-distance-right:9pt;mso-wrap-distance-bottom:0;mso-position-horizontal-relative:text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14:paraId="328DC5BC" w14:textId="77777777" w:rsidR="00A254FA" w:rsidRDefault="00A254FA" w:rsidP="00A254FA">
                  <w:pPr>
                    <w:kinsoku w:val="0"/>
                    <w:overflowPunct w:val="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lang w:val="sr-Latn-RS"/>
                    </w:rPr>
                    <w:t>priložnu oznaku načina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 w14:anchorId="0B6C5005">
          <v:roundrect id="_x0000_s1026" style="position:absolute;margin-left:-57.35pt;margin-top:19.15pt;width:71.25pt;height:59.25pt;z-index:251658240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 style="mso-next-textbox:#_x0000_s1026">
              <w:txbxContent>
                <w:p w14:paraId="631D13BC" w14:textId="77777777" w:rsidR="00647264" w:rsidRPr="005223A7" w:rsidRDefault="00647264" w:rsidP="00647264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7030A0"/>
                      <w:sz w:val="16"/>
                      <w:szCs w:val="16"/>
                    </w:rPr>
                  </w:pPr>
                </w:p>
                <w:p w14:paraId="6D8B0077" w14:textId="5048B32A" w:rsidR="00647264" w:rsidRPr="00B178D5" w:rsidRDefault="00647264" w:rsidP="00647264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7030A0"/>
                      <w:sz w:val="24"/>
                      <w:szCs w:val="24"/>
                      <w:rPrChange w:id="0" w:author="korisnik" w:date="2021-06-30T12:18:00Z"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</w:rPrChange>
                    </w:rPr>
                  </w:pPr>
                  <w:del w:id="1" w:author="korisnik" w:date="2021-06-30T12:18:00Z">
                    <w:r w:rsidRPr="00B178D5" w:rsidDel="00B178D5">
                      <w:rPr>
                        <w:rFonts w:ascii="Algerian" w:hAnsi="Algerian"/>
                        <w:b/>
                        <w:color w:val="7030A0"/>
                        <w:sz w:val="24"/>
                        <w:szCs w:val="24"/>
                        <w:rPrChange w:id="2" w:author="korisnik" w:date="2021-06-30T12:18:00Z">
                          <w:rPr>
                            <w:rFonts w:ascii="Algerian" w:hAnsi="Algerian"/>
                            <w:b/>
                            <w:color w:val="7030A0"/>
                            <w:sz w:val="28"/>
                            <w:szCs w:val="28"/>
                          </w:rPr>
                        </w:rPrChange>
                      </w:rPr>
                      <w:delText>START</w:delText>
                    </w:r>
                  </w:del>
                  <w:ins w:id="3" w:author="korisnik" w:date="2021-06-30T12:18:00Z">
                    <w:r w:rsidR="00B178D5" w:rsidRPr="00B178D5">
                      <w:rPr>
                        <w:rFonts w:ascii="Algerian" w:hAnsi="Algerian"/>
                        <w:b/>
                        <w:color w:val="7030A0"/>
                        <w:sz w:val="24"/>
                        <w:szCs w:val="24"/>
                        <w:rPrChange w:id="4" w:author="korisnik" w:date="2021-06-30T12:18:00Z">
                          <w:rPr>
                            <w:rFonts w:ascii="Algerian" w:hAnsi="Algerian"/>
                            <w:b/>
                            <w:color w:val="7030A0"/>
                            <w:sz w:val="28"/>
                            <w:szCs w:val="28"/>
                          </w:rPr>
                        </w:rPrChange>
                      </w:rPr>
                      <w:t>POČETAK</w:t>
                    </w:r>
                  </w:ins>
                </w:p>
              </w:txbxContent>
            </v:textbox>
          </v:roundrect>
        </w:pict>
      </w:r>
      <w:r>
        <w:rPr>
          <w:noProof/>
          <w:lang w:eastAsia="hr-HR"/>
        </w:rPr>
        <w:pict w14:anchorId="5546767A"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102" type="#_x0000_t91" style="position:absolute;margin-left:509.05pt;margin-top:1.15pt;width:41.4pt;height:48.8pt;rotation:270;z-index:251729920" fillcolor="white [3201]" strokecolor="black [3213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lang w:eastAsia="hr-HR"/>
        </w:rPr>
        <w:pict w14:anchorId="0B3C1C09">
          <v:roundrect id="_x0000_s1100" style="position:absolute;margin-left:463.15pt;margin-top:-31.85pt;width:135pt;height:42pt;z-index:25165619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14:paraId="280F4C26" w14:textId="77777777" w:rsidR="00095135" w:rsidRPr="00095135" w:rsidRDefault="00095135" w:rsidP="00095135">
                  <w:pPr>
                    <w:jc w:val="center"/>
                    <w:rPr>
                      <w:color w:val="FFFFFF" w:themeColor="background1"/>
                    </w:rPr>
                  </w:pPr>
                  <w:r w:rsidRPr="00095135">
                    <w:rPr>
                      <w:color w:val="FFFFFF" w:themeColor="background1"/>
                    </w:rPr>
                    <w:t xml:space="preserve">Pomakni se na </w:t>
                  </w:r>
                  <w:r w:rsidR="005223A7">
                    <w:rPr>
                      <w:color w:val="FFFFFF" w:themeColor="background1"/>
                    </w:rPr>
                    <w:t>crveno</w:t>
                  </w:r>
                  <w:r w:rsidRPr="00095135">
                    <w:rPr>
                      <w:color w:val="FFFFFF" w:themeColor="background1"/>
                    </w:rPr>
                    <w:t xml:space="preserve"> polje sa zadatkom.</w:t>
                  </w:r>
                </w:p>
              </w:txbxContent>
            </v:textbox>
          </v:roundrect>
        </w:pict>
      </w:r>
    </w:p>
    <w:p w14:paraId="61B6D52B" w14:textId="77777777" w:rsidR="00095135" w:rsidRPr="00095135" w:rsidRDefault="00421A2A" w:rsidP="00095135">
      <w:r>
        <w:rPr>
          <w:noProof/>
          <w:lang w:eastAsia="hr-HR"/>
        </w:rPr>
        <w:pict w14:anchorId="1C0C4676">
          <v:roundrect id="_x0000_s1042" style="position:absolute;margin-left:471.95pt;margin-top:4.55pt;width:37.5pt;height:31.5pt;z-index:251674624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 w14:anchorId="1DF7D165">
          <v:roundrect id="_x0000_s1040" style="position:absolute;margin-left:571.15pt;margin-top:4.2pt;width:37.5pt;height:31.5pt;z-index:251672576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 w14:anchorId="4728CFD4">
          <v:roundrect id="_x0000_s1041" style="position:absolute;margin-left:523.9pt;margin-top:4.55pt;width:37.5pt;height:31.5pt;z-index:251736064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 w14:anchorId="03B9E471">
          <v:roundrect id="_x0000_s1043" style="position:absolute;margin-left:425.65pt;margin-top:4.55pt;width:37.5pt;height:31.5pt;z-index:251675648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 w14:anchorId="0D7D7029">
          <v:roundrect id="_x0000_s1032" style="position:absolute;margin-left:267.4pt;margin-top:4.55pt;width:37.5pt;height:31.5pt;z-index:251664384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 w14:anchorId="204495B6">
          <v:roundrect id="_x0000_s1031" style="position:absolute;margin-left:217.15pt;margin-top:4.2pt;width:37.5pt;height:31.5pt;z-index:251663360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 w14:anchorId="02301F2B">
          <v:roundrect id="_x0000_s1030" style="position:absolute;margin-left:171.4pt;margin-top:4.2pt;width:37.5pt;height:31.5pt;z-index:251662336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 w14:anchorId="0B286301">
          <v:roundrect id="_x0000_s1029" style="position:absolute;margin-left:127.15pt;margin-top:4.2pt;width:37.5pt;height:31.5pt;z-index:251661312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 w14:anchorId="276AE18D">
          <v:roundrect id="_x0000_s1028" style="position:absolute;margin-left:77.65pt;margin-top:4.2pt;width:37.5pt;height:31.5pt;z-index:251660288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  <w:r>
        <w:rPr>
          <w:noProof/>
          <w:lang w:eastAsia="hr-HR"/>
        </w:rPr>
        <w:pict w14:anchorId="4A5BB3EE">
          <v:roundrect id="_x0000_s1027" style="position:absolute;margin-left:27.4pt;margin-top:4.2pt;width:37.5pt;height:31.5pt;z-index:251659264" arcsize="10923f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oundrect>
        </w:pict>
      </w:r>
    </w:p>
    <w:p w14:paraId="3E1CBDB2" w14:textId="77777777" w:rsidR="00095135" w:rsidRPr="00095135" w:rsidRDefault="00095135" w:rsidP="00095135">
      <w:bookmarkStart w:id="5" w:name="_GoBack"/>
      <w:bookmarkEnd w:id="5"/>
    </w:p>
    <w:p w14:paraId="6FA61ECB" w14:textId="77777777" w:rsidR="00095135" w:rsidRDefault="00421A2A" w:rsidP="00095135">
      <w:r>
        <w:rPr>
          <w:noProof/>
          <w:lang w:eastAsia="hr-HR"/>
        </w:rPr>
        <w:pict w14:anchorId="3B129AA0">
          <v:roundrect id="_x0000_s1089" style="position:absolute;margin-left:463.15pt;margin-top:14.8pt;width:114.25pt;height:87.25pt;z-index:251722752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_x0000_s1089">
              <w:txbxContent>
                <w:p w14:paraId="20220A7A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priložnu oznaku mjesta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i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 priložnu oznaku vremena. </w:t>
                  </w:r>
                </w:p>
                <w:p w14:paraId="54F8A058" w14:textId="77777777" w:rsidR="006225B2" w:rsidRPr="006225B2" w:rsidRDefault="006225B2" w:rsidP="006225B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hr-HR"/>
        </w:rPr>
        <w:pict w14:anchorId="53C2B029">
          <v:roundrect id="_x0000_s1053" style="position:absolute;margin-left:-3.35pt;margin-top:18.8pt;width:104.25pt;height:68pt;z-index:251685888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  <v:textbox style="mso-next-textbox:#_x0000_s1053">
              <w:txbxContent>
                <w:p w14:paraId="76161E53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imenski predikat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4996577A" w14:textId="77777777" w:rsidR="00412519" w:rsidRDefault="00412519" w:rsidP="00412519"/>
              </w:txbxContent>
            </v:textbox>
          </v:roundrect>
        </w:pict>
      </w:r>
      <w:r>
        <w:rPr>
          <w:noProof/>
          <w:lang w:eastAsia="hr-HR"/>
        </w:rPr>
        <w:pict w14:anchorId="6EECEC09">
          <v:roundrect id="_x0000_s1111" style="position:absolute;margin-left:673.9pt;margin-top:2.05pt;width:37.5pt;height:31.5pt;z-index:251737088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</w:p>
    <w:p w14:paraId="52F83660" w14:textId="77777777" w:rsidR="005E5BA0" w:rsidRDefault="00421A2A" w:rsidP="00095135">
      <w:pPr>
        <w:tabs>
          <w:tab w:val="left" w:pos="3345"/>
        </w:tabs>
      </w:pPr>
      <w:r>
        <w:rPr>
          <w:noProof/>
          <w:lang w:eastAsia="hr-HR"/>
        </w:rPr>
        <w:pict w14:anchorId="1227F8A1">
          <v:roundrect id="_x0000_s1050" style="position:absolute;margin-left:164.65pt;margin-top:5.9pt;width:37.5pt;height:31.5pt;z-index:25168281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 w14:anchorId="2279E692">
          <v:roundrect id="_x0000_s1044" style="position:absolute;margin-left:491.65pt;margin-top:245.15pt;width:37.5pt;height:31.5pt;z-index:251676672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398F3DB7">
          <v:roundrect id="_x0000_s1073" style="position:absolute;margin-left:544.9pt;margin-top:203.15pt;width:37.5pt;height:31.5pt;z-index:251706368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473F64AE">
          <v:roundrect id="_x0000_s1071" style="position:absolute;margin-left:539.9pt;margin-top:152.6pt;width:37.5pt;height:31.5pt;z-index:251704320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660640D3">
          <v:shape id="_x0000_s1099" type="#_x0000_t91" style="position:absolute;margin-left:487.95pt;margin-top:143.35pt;width:64.15pt;height:68.25pt;rotation:15175933fd;z-index:251657215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shape>
        </w:pict>
      </w:r>
      <w:r>
        <w:rPr>
          <w:noProof/>
          <w:lang w:eastAsia="hr-HR"/>
        </w:rPr>
        <w:pict w14:anchorId="18F1C1C9">
          <v:roundrect id="_x0000_s1109" style="position:absolute;margin-left:207.4pt;margin-top:141.65pt;width:135pt;height:42pt;z-index:251735040" arcsize="10923f" fillcolor="#9bbb59 [3206]" strokecolor="#f2f2f2 [3041]" strokeweight="1pt">
            <v:fill color2="#4e6128 [1606]" angle="-135" focus="100%" type="gradient"/>
            <v:shadow on="t" type="perspective" color="#d6e3bc [1302]" opacity=".5" origin=",.5" offset="0,0" matrix=",-56756f,,.5"/>
            <v:textbox>
              <w:txbxContent>
                <w:p w14:paraId="45AA7D6D" w14:textId="77777777" w:rsidR="005223A7" w:rsidRPr="00095135" w:rsidRDefault="005223A7" w:rsidP="005223A7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Svaki netočan odgovor – vrati se tri polja unatrag</w:t>
                  </w:r>
                  <w:r w:rsidRPr="00095135">
                    <w:rPr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 w14:anchorId="0DA3FB6A">
          <v:roundrect id="_x0000_s1104" style="position:absolute;margin-left:440.45pt;margin-top:124.4pt;width:73.5pt;height:45.75pt;z-index:251651065" arcsize="10923f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>
              <w:txbxContent>
                <w:p w14:paraId="1BB4AAEF" w14:textId="77777777" w:rsidR="003E11A1" w:rsidRPr="00095135" w:rsidRDefault="003E11A1" w:rsidP="003E11A1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Vrati se na početak</w:t>
                  </w:r>
                  <w:r w:rsidRPr="00095135">
                    <w:rPr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 w14:anchorId="66F0B83E">
          <v:roundrect id="_x0000_s1088" style="position:absolute;margin-left:589.9pt;margin-top:152.15pt;width:37.5pt;height:31.5pt;z-index:251730944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3BD91F34">
          <v:roundrect id="_x0000_s1047" style="position:absolute;margin-left:589.9pt;margin-top:104.9pt;width:37.5pt;height:31.5pt;z-index:251653115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138EF153">
          <v:roundrect id="_x0000_s1034" style="position:absolute;margin-left:589.9pt;margin-top:61.4pt;width:37.5pt;height:31.5pt;z-index:251666432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6DCCB20D">
          <v:roundrect id="_x0000_s1095" style="position:absolute;margin-left:342.4pt;margin-top:72.65pt;width:81pt;height:68.25pt;z-index:251728896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 style="mso-next-textbox:#_x0000_s1095">
              <w:txbxContent>
                <w:p w14:paraId="29F62F44" w14:textId="77777777" w:rsidR="00095135" w:rsidRPr="00647264" w:rsidRDefault="00095135" w:rsidP="00095135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FFFFFF" w:themeColor="background1"/>
                      <w:sz w:val="16"/>
                      <w:szCs w:val="16"/>
                    </w:rPr>
                  </w:pPr>
                </w:p>
                <w:p w14:paraId="647FFA2D" w14:textId="77777777" w:rsidR="00095135" w:rsidRPr="002F358E" w:rsidRDefault="00095135" w:rsidP="00095135">
                  <w:pPr>
                    <w:spacing w:after="0"/>
                    <w:jc w:val="center"/>
                    <w:rPr>
                      <w:rFonts w:ascii="Algerian" w:hAnsi="Algerian"/>
                      <w:b/>
                      <w:color w:val="C00000"/>
                      <w:sz w:val="36"/>
                      <w:szCs w:val="36"/>
                    </w:rPr>
                  </w:pPr>
                  <w:r w:rsidRPr="002F358E">
                    <w:rPr>
                      <w:rFonts w:ascii="Algerian" w:hAnsi="Algerian"/>
                      <w:b/>
                      <w:color w:val="C00000"/>
                      <w:sz w:val="36"/>
                      <w:szCs w:val="36"/>
                    </w:rPr>
                    <w:t>CILJ</w:t>
                  </w:r>
                </w:p>
              </w:txbxContent>
            </v:textbox>
          </v:roundrect>
        </w:pict>
      </w:r>
      <w:r>
        <w:rPr>
          <w:noProof/>
          <w:lang w:eastAsia="hr-HR"/>
        </w:rPr>
        <w:pict w14:anchorId="60D77FB4">
          <v:roundrect id="_x0000_s1059" style="position:absolute;margin-left:296.85pt;margin-top:92.9pt;width:37.5pt;height:31.5pt;z-index:251692032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464AF448">
          <v:roundrect id="_x0000_s1086" style="position:absolute;margin-left:244.9pt;margin-top:92.9pt;width:37.5pt;height:31.5pt;z-index:251719680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448A4A78">
          <v:roundrect id="_x0000_s1085" style="position:absolute;margin-left:197.65pt;margin-top:92.9pt;width:37.5pt;height:31.5pt;z-index:251718656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0857AF0B">
          <v:roundrect id="_x0000_s1087" style="position:absolute;margin-left:149.65pt;margin-top:92.9pt;width:37.5pt;height:31.5pt;z-index:251720704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26E2FD7B">
          <v:roundrect id="_x0000_s1082" style="position:absolute;margin-left:149.65pt;margin-top:129.65pt;width:37.5pt;height:31.5pt;z-index:251715584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6D233245">
          <v:roundrect id="_x0000_s1092" style="position:absolute;margin-left:220.9pt;margin-top:208.4pt;width:37.5pt;height:31.5pt;z-index:251725824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 w14:anchorId="7A4C720E">
          <v:roundrect id="_x0000_s1093" style="position:absolute;margin-left:267.4pt;margin-top:208.4pt;width:37.5pt;height:31.5pt;z-index:251726848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 w14:anchorId="61C07FFD">
          <v:roundrect id="_x0000_s1094" style="position:absolute;margin-left:314.3pt;margin-top:208.4pt;width:37.5pt;height:31.5pt;z-index:251727872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</v:roundrect>
        </w:pict>
      </w:r>
      <w:r>
        <w:rPr>
          <w:noProof/>
          <w:lang w:eastAsia="hr-HR"/>
        </w:rPr>
        <w:pict w14:anchorId="30FB0552">
          <v:roundrect id="_x0000_s1072" style="position:absolute;margin-left:544.9pt;margin-top:245.15pt;width:37.5pt;height:31.5pt;z-index:251705344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2907F0A9">
          <v:roundrect id="_x0000_s1046" style="position:absolute;margin-left:589.9pt;margin-top:14.15pt;width:37.5pt;height:31.5pt;z-index:251678720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oundrect>
        </w:pict>
      </w:r>
      <w:r>
        <w:rPr>
          <w:noProof/>
          <w:lang w:eastAsia="hr-HR"/>
        </w:rPr>
        <w:pict w14:anchorId="30A83D04">
          <v:roundrect id="_x0000_s1048" style="position:absolute;margin-left:406.9pt;margin-top:5.9pt;width:37.5pt;height:31.5pt;z-index:251654140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 w14:anchorId="41399014">
          <v:roundrect id="_x0000_s1035" style="position:absolute;margin-left:361.15pt;margin-top:5.9pt;width:37.5pt;height:31.5pt;z-index:25166745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 w14:anchorId="58592FFF">
          <v:roundrect id="_x0000_s1045" style="position:absolute;margin-left:314.3pt;margin-top:5.9pt;width:37.5pt;height:31.5pt;z-index:25167769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 w14:anchorId="70933694">
          <v:roundrect id="_x0000_s1052" style="position:absolute;margin-left:263.65pt;margin-top:5.9pt;width:37.5pt;height:31.5pt;z-index:251684864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 w14:anchorId="5AA1D003">
          <v:roundrect id="_x0000_s1051" style="position:absolute;margin-left:217.15pt;margin-top:5.9pt;width:37.5pt;height:31.5pt;z-index:251683840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 w14:anchorId="0CB5F3DC">
          <v:roundrect id="_x0000_s1065" style="position:absolute;margin-left:118.15pt;margin-top:5.9pt;width:37.5pt;height:31.5pt;z-index:251698176" arcsize="10923f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oundrect>
        </w:pict>
      </w:r>
      <w:r>
        <w:rPr>
          <w:noProof/>
          <w:lang w:eastAsia="hr-HR"/>
        </w:rPr>
        <w:pict w14:anchorId="3B59008F">
          <v:roundrect id="_x0000_s1057" style="position:absolute;margin-left:-52.85pt;margin-top:208.4pt;width:37.5pt;height:31.5pt;z-index:251689984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 w14:anchorId="60774C48">
          <v:roundrect id="_x0000_s1063" style="position:absolute;margin-left:-52.85pt;margin-top:41.15pt;width:37.5pt;height:31.5pt;z-index:251696128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 w14:anchorId="5BB65A4B">
          <v:roundrect id="_x0000_s1062" style="position:absolute;margin-left:-52.85pt;margin-top:82.4pt;width:37.5pt;height:31.5pt;z-index:251695104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 w14:anchorId="7DB2DDE9">
          <v:roundrect id="_x0000_s1061" style="position:absolute;margin-left:-52.85pt;margin-top:124.4pt;width:37.5pt;height:31.5pt;z-index:251694080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 w14:anchorId="51F83EB6">
          <v:roundrect id="_x0000_s1060" style="position:absolute;margin-left:-52.85pt;margin-top:164.9pt;width:37.5pt;height:31.5pt;z-index:251693056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  <w:r>
        <w:rPr>
          <w:noProof/>
          <w:lang w:eastAsia="hr-HR"/>
        </w:rPr>
        <w:pict w14:anchorId="3B8AAAC1">
          <v:roundrect id="_x0000_s1074" style="position:absolute;margin-left:673.9pt;margin-top:184.1pt;width:37.5pt;height:31.5pt;z-index:251707392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51C57166">
          <v:roundrect id="_x0000_s1037" style="position:absolute;margin-left:673.9pt;margin-top:104.9pt;width:37.5pt;height:31.5pt;z-index:251669504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1E9C343E">
          <v:roundrect id="_x0000_s1080" style="position:absolute;margin-left:351.8pt;margin-top:327.65pt;width:37.5pt;height:31.5pt;z-index:251713536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 w14:anchorId="698CEE5C">
          <v:roundrect id="_x0000_s1079" style="position:absolute;margin-left:398.65pt;margin-top:327.65pt;width:37.5pt;height:31.5pt;z-index:251712512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 w14:anchorId="5EA13655">
          <v:roundrect id="_x0000_s1078" style="position:absolute;margin-left:444.4pt;margin-top:327.65pt;width:37.5pt;height:31.5pt;z-index:251711488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 w14:anchorId="69AE3ED5">
          <v:roundrect id="_x0000_s1077" style="position:absolute;margin-left:491.65pt;margin-top:327.65pt;width:37.5pt;height:31.5pt;z-index:251710464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 w14:anchorId="5CAD570E">
          <v:roundrect id="_x0000_s1076" style="position:absolute;margin-left:539.9pt;margin-top:327.65pt;width:37.5pt;height:31.5pt;z-index:251709440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 w14:anchorId="00F1A096">
          <v:roundrect id="_x0000_s1075" style="position:absolute;margin-left:589.9pt;margin-top:327.65pt;width:37.5pt;height:31.5pt;z-index:251708416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>
        <w:rPr>
          <w:noProof/>
          <w:lang w:eastAsia="hr-HR"/>
        </w:rPr>
        <w:pict w14:anchorId="50AA4E91">
          <v:roundrect id="_x0000_s1083" style="position:absolute;margin-left:673.9pt;margin-top:145.4pt;width:37.5pt;height:31.5pt;z-index:251716608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3094F3BC">
          <v:roundrect id="_x0000_s1038" style="position:absolute;margin-left:673.9pt;margin-top:61.4pt;width:37.5pt;height:31.5pt;z-index:251670528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>
        <w:rPr>
          <w:noProof/>
          <w:lang w:eastAsia="hr-HR"/>
        </w:rPr>
        <w:pict w14:anchorId="5D57372E">
          <v:roundrect id="_x0000_s1039" style="position:absolute;margin-left:673.9pt;margin-top:19.4pt;width:37.5pt;height:31.5pt;z-index:251671552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oundrect>
        </w:pict>
      </w:r>
      <w:r w:rsidR="00095135">
        <w:tab/>
      </w:r>
    </w:p>
    <w:p w14:paraId="174AD89E" w14:textId="77777777" w:rsidR="005E5BA0" w:rsidRPr="005E5BA0" w:rsidRDefault="005E5BA0" w:rsidP="005E5BA0"/>
    <w:p w14:paraId="2D64F3C6" w14:textId="77777777" w:rsidR="005E5BA0" w:rsidRPr="005E5BA0" w:rsidRDefault="005E5BA0" w:rsidP="005E5BA0"/>
    <w:p w14:paraId="14E8CC9F" w14:textId="77777777" w:rsidR="005E5BA0" w:rsidRPr="005E5BA0" w:rsidRDefault="005E5BA0" w:rsidP="005E5BA0"/>
    <w:p w14:paraId="41FEB37F" w14:textId="77777777" w:rsidR="005E5BA0" w:rsidRPr="005E5BA0" w:rsidRDefault="00421A2A" w:rsidP="005E5BA0">
      <w:r>
        <w:rPr>
          <w:noProof/>
          <w:lang w:eastAsia="hr-HR"/>
        </w:rPr>
        <w:pict w14:anchorId="75ECCF47">
          <v:roundrect id="_x0000_s1105" style="position:absolute;margin-left:1.1pt;margin-top:4.7pt;width:75.75pt;height:88.2pt;z-index:251731968" arcsize="10923f" fillcolor="#c0504d [3205]" strokecolor="#f2f2f2 [3041]" strokeweight="1pt">
            <v:fill color2="#622423 [1605]" angle="-135" focus="100%" type="gradient"/>
            <v:shadow on="t" type="perspective" color="#e5b8b7 [1301]" opacity=".5" origin=",.5" offset="0,0" matrix=",-56756f,,.5"/>
            <v:textbox style="mso-next-textbox:#_x0000_s1105">
              <w:txbxContent>
                <w:p w14:paraId="441D219E" w14:textId="77777777" w:rsidR="00B15919" w:rsidRPr="00095135" w:rsidRDefault="005223A7" w:rsidP="00B15919">
                  <w:pPr>
                    <w:jc w:val="center"/>
                    <w:rPr>
                      <w:color w:val="FFFFFF" w:themeColor="background1"/>
                    </w:rPr>
                  </w:pP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Svaki točan odgovor</w:t>
                  </w:r>
                  <w:r w:rsidR="00D6061D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nagrađuje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te još</w:t>
                  </w:r>
                  <w:r w:rsidR="00D6061D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 xml:space="preserve"> jednim </w:t>
                  </w:r>
                  <w:r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bacanjem</w:t>
                  </w:r>
                  <w:r w:rsidR="00D81305" w:rsidRPr="005223A7">
                    <w:rPr>
                      <w:rFonts w:ascii="Times New Roman" w:hAnsi="Times New Roman" w:cs="Times New Roman"/>
                      <w:color w:val="FFFFFF" w:themeColor="background1"/>
                    </w:rPr>
                    <w:t>.</w:t>
                  </w:r>
                </w:p>
              </w:txbxContent>
            </v:textbox>
          </v:roundrect>
        </w:pict>
      </w:r>
    </w:p>
    <w:p w14:paraId="6338F0C4" w14:textId="77777777" w:rsidR="005E5BA0" w:rsidRPr="005E5BA0" w:rsidRDefault="005E5BA0" w:rsidP="005E5BA0"/>
    <w:p w14:paraId="1A79830B" w14:textId="77777777" w:rsidR="005E5BA0" w:rsidRPr="005E5BA0" w:rsidRDefault="00421A2A" w:rsidP="005E5BA0">
      <w:r>
        <w:rPr>
          <w:noProof/>
          <w:lang w:eastAsia="hr-HR"/>
        </w:rPr>
        <w:pict w14:anchorId="18D8C265">
          <v:roundrect id="_x0000_s1108" style="position:absolute;margin-left:107.5pt;margin-top:19.95pt;width:103.5pt;height:90.75pt;z-index:251734016" arcsize="10923f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mso-next-textbox:#_x0000_s1108">
              <w:txbxContent>
                <w:p w14:paraId="7F224402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prema modelu: </w:t>
                  </w:r>
                </w:p>
                <w:p w14:paraId="609806D9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Book Antiqua" w:eastAsiaTheme="minorEastAsia" w:hAnsi="Book Antiqua" w:cstheme="minorBidi"/>
                      <w:b/>
                      <w:bCs/>
                      <w:color w:val="000000" w:themeColor="text1"/>
                      <w:kern w:val="24"/>
                      <w:lang w:val="sr-Latn-RS"/>
                    </w:rPr>
                    <w:t xml:space="preserve">AT + S + PON + P + POM + AT + O. </w:t>
                  </w:r>
                </w:p>
                <w:p w14:paraId="434B9211" w14:textId="77777777" w:rsidR="006B2652" w:rsidRPr="006225B2" w:rsidRDefault="006B2652" w:rsidP="006B265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14:paraId="42A50FCB" w14:textId="77777777" w:rsidR="005E5BA0" w:rsidRPr="005E5BA0" w:rsidRDefault="00421A2A" w:rsidP="005E5BA0">
      <w:r>
        <w:rPr>
          <w:noProof/>
          <w:lang w:eastAsia="hr-HR"/>
        </w:rPr>
        <w:pict w14:anchorId="4EA649DF">
          <v:roundrect id="_x0000_s1107" style="position:absolute;margin-left:368.65pt;margin-top:22.3pt;width:113.25pt;height:77.6pt;z-index:251732992" arcsize="10923f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 style="mso-next-textbox:#_x0000_s1107">
              <w:txbxContent>
                <w:p w14:paraId="4722C40C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s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više objekata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i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 xml:space="preserve"> glagolskim predikatom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1BC7E990" w14:textId="77777777" w:rsidR="006B2652" w:rsidRPr="006225B2" w:rsidRDefault="006B2652" w:rsidP="006B265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14:paraId="515BAD92" w14:textId="77777777" w:rsidR="005E5BA0" w:rsidRPr="005E5BA0" w:rsidRDefault="005E5BA0" w:rsidP="005E5BA0"/>
    <w:p w14:paraId="451E972D" w14:textId="77777777" w:rsidR="005E5BA0" w:rsidRPr="005E5BA0" w:rsidRDefault="00421A2A" w:rsidP="005E5BA0">
      <w:r>
        <w:rPr>
          <w:noProof/>
          <w:lang w:eastAsia="hr-HR"/>
        </w:rPr>
        <w:pict w14:anchorId="5C6CDE28">
          <v:roundrect id="_x0000_s1081" style="position:absolute;margin-left:626.6pt;margin-top:.5pt;width:87.35pt;height:87.45pt;z-index:251714560" arcsize="10923f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  <v:textbox style="mso-next-textbox:#_x0000_s1081">
              <w:txbxContent>
                <w:p w14:paraId="4B465181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Izreci rečenicu u kojoj ćeš uporabiti i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zravni objekt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63B19029" w14:textId="77777777" w:rsidR="006225B2" w:rsidRPr="006225B2" w:rsidRDefault="006225B2" w:rsidP="006225B2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noProof/>
          <w:lang w:eastAsia="hr-HR"/>
        </w:rPr>
        <w:pict w14:anchorId="57937ED2">
          <v:roundrect id="_x0000_s1113" style="position:absolute;margin-left:-10.1pt;margin-top:5.65pt;width:37.5pt;height:31.5pt;z-index:251739136" arcsize="10923f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oundrect>
        </w:pict>
      </w:r>
    </w:p>
    <w:p w14:paraId="419A6AB8" w14:textId="77777777" w:rsidR="005E5BA0" w:rsidRPr="005E5BA0" w:rsidRDefault="00421A2A" w:rsidP="005E5BA0">
      <w:r>
        <w:rPr>
          <w:noProof/>
          <w:lang w:eastAsia="hr-HR"/>
        </w:rPr>
        <w:pict w14:anchorId="50751368">
          <v:roundrect id="_x0000_s1066" style="position:absolute;margin-left:-31.85pt;margin-top:22.2pt;width:104.25pt;height:71.8pt;z-index:251699200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 style="mso-next-textbox:#_x0000_s1066">
              <w:txbxContent>
                <w:p w14:paraId="152BFE0B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subjekt izreći zamjenicom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53BDA6E4" w14:textId="77777777" w:rsidR="00F15DAF" w:rsidRDefault="00F15DAF" w:rsidP="00F15DAF"/>
              </w:txbxContent>
            </v:textbox>
          </v:roundrect>
        </w:pict>
      </w:r>
    </w:p>
    <w:p w14:paraId="5BFCF8B9" w14:textId="77777777" w:rsidR="005E5BA0" w:rsidRPr="005E5BA0" w:rsidRDefault="005E5BA0" w:rsidP="005E5BA0"/>
    <w:p w14:paraId="12DEAFEB" w14:textId="77777777" w:rsidR="00605936" w:rsidRPr="005E5BA0" w:rsidRDefault="00421A2A" w:rsidP="005E5BA0">
      <w:pPr>
        <w:tabs>
          <w:tab w:val="left" w:pos="13260"/>
        </w:tabs>
      </w:pPr>
      <w:r>
        <w:rPr>
          <w:noProof/>
          <w:lang w:eastAsia="hr-HR"/>
        </w:rPr>
        <w:pict w14:anchorId="367663CF">
          <v:roundrect id="_x0000_s1070" style="position:absolute;margin-left:239.65pt;margin-top:11.65pt;width:102.75pt;height:73.7pt;z-index:251703296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  <v:textbox style="mso-next-textbox:#_x0000_s1070">
              <w:txbxContent>
                <w:p w14:paraId="11F50B0E" w14:textId="77777777" w:rsidR="00A254FA" w:rsidRDefault="00A254FA" w:rsidP="00A254FA">
                  <w:pPr>
                    <w:pStyle w:val="StandardWeb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</w:pP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 xml:space="preserve">Izreci rečenicu u kojoj ćeš uporabiti 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2060"/>
                      <w:kern w:val="24"/>
                      <w:sz w:val="22"/>
                      <w:szCs w:val="22"/>
                      <w:lang w:val="sr-Latn-RS"/>
                    </w:rPr>
                    <w:t>više subjekata</w:t>
                  </w:r>
                  <w:r w:rsidRPr="00A254FA">
                    <w:rPr>
                      <w:rFonts w:ascii="Calibri" w:eastAsia="Calibri" w:hAnsi="Calibr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  <w:lang w:val="sr-Latn-RS"/>
                    </w:rPr>
                    <w:t>.</w:t>
                  </w:r>
                </w:p>
                <w:p w14:paraId="00B5E50B" w14:textId="77777777" w:rsidR="006225B2" w:rsidRDefault="006225B2" w:rsidP="006225B2"/>
              </w:txbxContent>
            </v:textbox>
          </v:roundrect>
        </w:pict>
      </w:r>
      <w:r>
        <w:rPr>
          <w:noProof/>
          <w:lang w:eastAsia="hr-HR"/>
        </w:rPr>
        <w:pict w14:anchorId="76DFCCAB">
          <v:roundrect id="_x0000_s1055" style="position:absolute;margin-left:-10.1pt;margin-top:53.85pt;width:37.5pt;height:31.5pt;z-index:251687936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 w14:anchorId="02BBBF79">
          <v:roundrect id="_x0000_s1054" style="position:absolute;margin-left:40.15pt;margin-top:53.85pt;width:37.5pt;height:31.5pt;z-index:251686912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 w14:anchorId="77AD4877">
          <v:roundrect id="_x0000_s1067" style="position:absolute;margin-left:88.15pt;margin-top:53.85pt;width:37.5pt;height:31.5pt;z-index:251700224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 w14:anchorId="4DC1F052">
          <v:roundrect id="_x0000_s1068" style="position:absolute;margin-left:140.65pt;margin-top:53.85pt;width:37.5pt;height:31.5pt;z-index:251701248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 w14:anchorId="242D6AB5">
          <v:roundrect id="_x0000_s1069" style="position:absolute;margin-left:191.65pt;margin-top:53.85pt;width:37.5pt;height:31.5pt;z-index:251702272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oundrect>
        </w:pict>
      </w:r>
      <w:r>
        <w:rPr>
          <w:noProof/>
          <w:lang w:eastAsia="hr-HR"/>
        </w:rPr>
        <w:pict w14:anchorId="7D637153">
          <v:roundrect id="_x0000_s1112" style="position:absolute;margin-left:643.9pt;margin-top:22.35pt;width:37.5pt;height:31.5pt;z-index:251738112" arcsize="10923f" fillcolor="#c2d69b [1942]" strokecolor="#9bbb59 [3206]" strokeweight="1pt">
            <v:fill color2="#9bbb59 [3206]" focusposition="1" focussize="" focus="50%" type="gradient"/>
            <v:shadow on="t" type="perspective" color="#4e6128 [1606]" offset="1pt" offset2="-3pt"/>
          </v:roundrect>
        </w:pict>
      </w:r>
      <w:r w:rsidR="005E5BA0">
        <w:tab/>
      </w:r>
    </w:p>
    <w:sectPr w:rsidR="00605936" w:rsidRPr="005E5BA0" w:rsidSect="0024107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7B7C" w14:textId="77777777" w:rsidR="00421A2A" w:rsidRDefault="00421A2A" w:rsidP="00F1370F">
      <w:pPr>
        <w:spacing w:after="0" w:line="240" w:lineRule="auto"/>
      </w:pPr>
      <w:r>
        <w:separator/>
      </w:r>
    </w:p>
  </w:endnote>
  <w:endnote w:type="continuationSeparator" w:id="0">
    <w:p w14:paraId="7BB4C3B7" w14:textId="77777777" w:rsidR="00421A2A" w:rsidRDefault="00421A2A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6620" w14:textId="6FC26402" w:rsidR="00F1370F" w:rsidRPr="00A254FA" w:rsidRDefault="00421A2A" w:rsidP="00A254FA">
    <w:pPr>
      <w:pStyle w:val="Podnoje"/>
      <w:jc w:val="center"/>
      <w:rPr>
        <w:rFonts w:ascii="Edwardian Script ITC" w:hAnsi="Edwardian Script ITC"/>
        <w:sz w:val="40"/>
        <w:szCs w:val="40"/>
      </w:rPr>
    </w:pPr>
    <w:r>
      <w:rPr>
        <w:rFonts w:ascii="Brush Script MT" w:hAnsi="Brush Script MT"/>
        <w:noProof/>
        <w:sz w:val="44"/>
        <w:szCs w:val="44"/>
      </w:rPr>
      <w:pict w14:anchorId="2E5AB791">
        <v:group id="_x0000_s2049" style="position:absolute;left:0;text-align:left;margin-left:347.35pt;margin-top:25.6pt;width:485.6pt;height:39.25pt;z-index:251660288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15;top:14415;width:10171;height:1057" o:connectortype="straight" strokecolor="#92cddc [1944]" strokeweight="1pt">
            <v:shadow type="perspective" color="#205867 [1608]" opacity=".5" offset="1pt" offset2="-3pt"/>
          </v:shape>
          <v:oval id="_x0000_s2051" style="position:absolute;left:9657;top:14459;width:1016;height:1016" fillcolor="#92cddc [1944]" strokecolor="#92cddc [1944]" strokeweight="1pt">
            <v:fill color2="#daeef3 [664]" angle="-45" focusposition="1" focussize="" focus="-50%" type="gradient"/>
            <v:shadow type="perspective" color="#205867 [1608]" opacity=".5" offset="1pt" offset2="-3pt"/>
          </v:oval>
          <v:oval id="_x0000_s2052" style="position:absolute;left:9733;top:14568;width:908;height:904" fillcolor="#92cddc [1944]" strokecolor="#92cddc [1944]" strokeweight="1pt">
            <v:fill color2="#daeef3 [664]" angle="-45" focusposition="1" focussize="" focus="-50%" type="gradient"/>
            <v:shadow type="perspective" color="#205867 [1608]" opacity=".5" offset="1pt" offset2="-3pt"/>
          </v:oval>
          <v:oval id="_x0000_s2053" style="position:absolute;left:9802;top:14688;width:783;height:784;v-text-anchor:middle" fillcolor="#c0504d [3205]" strokecolor="#c0504d [3205]" strokeweight="10pt">
            <v:stroke linestyle="thinThin"/>
            <v:shadow color="#868686"/>
            <v:textbox style="mso-next-textbox:#_x0000_s2053">
              <w:txbxContent>
                <w:p w14:paraId="02ED4EC8" w14:textId="77777777" w:rsidR="00F1370F" w:rsidRDefault="00F1370F" w:rsidP="00F1370F">
                  <w:pPr>
                    <w:pStyle w:val="Zaglavlje"/>
                    <w:rPr>
                      <w:color w:val="FFFFFF" w:themeColor="background1"/>
                    </w:rPr>
                  </w:pPr>
                </w:p>
              </w:txbxContent>
            </v:textbox>
          </v:oval>
          <w10:wrap anchorx="page" anchory="page"/>
        </v:group>
      </w:pic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A254FA" w:rsidRPr="00A254FA">
      <w:rPr>
        <w:rFonts w:ascii="Edwardian Script ITC" w:hAnsi="Edwardian Script ITC"/>
        <w:b/>
        <w:bCs/>
        <w:color w:val="58001D"/>
        <w:sz w:val="40"/>
        <w:szCs w:val="40"/>
      </w:rPr>
      <w:t xml:space="preserve">Volim hrvatski </w:t>
    </w:r>
    <w:r w:rsidR="00650AEE">
      <w:rPr>
        <w:rFonts w:ascii="Edwardian Script ITC" w:hAnsi="Edwardian Script ITC"/>
        <w:b/>
        <w:bCs/>
        <w:color w:val="58001D"/>
        <w:sz w:val="40"/>
        <w:szCs w:val="4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BBC36" w14:textId="77777777" w:rsidR="00421A2A" w:rsidRDefault="00421A2A" w:rsidP="00F1370F">
      <w:pPr>
        <w:spacing w:after="0" w:line="240" w:lineRule="auto"/>
      </w:pPr>
      <w:r>
        <w:separator/>
      </w:r>
    </w:p>
  </w:footnote>
  <w:footnote w:type="continuationSeparator" w:id="0">
    <w:p w14:paraId="3DDA4950" w14:textId="77777777" w:rsidR="00421A2A" w:rsidRDefault="00421A2A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FEDD7" w14:textId="781CC3A4" w:rsidR="00F1370F" w:rsidRPr="00A254FA" w:rsidRDefault="00421A2A" w:rsidP="00F1370F">
    <w:pPr>
      <w:pStyle w:val="Zaglavlje"/>
      <w:ind w:right="-1164"/>
      <w:rPr>
        <w:rFonts w:ascii="Book Antiqua" w:hAnsi="Book Antiqua"/>
        <w:color w:val="58001D"/>
        <w:sz w:val="32"/>
        <w:szCs w:val="32"/>
      </w:rPr>
    </w:pPr>
    <w:r>
      <w:rPr>
        <w:noProof/>
        <w:color w:val="215868" w:themeColor="accent5" w:themeShade="80"/>
        <w:lang w:eastAsia="zh-TW"/>
      </w:rPr>
      <w:pict w14:anchorId="46044F15">
        <v:group id="_x0000_s2054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6519;top:1258;width:4303;height:10040;flip:x" o:connectortype="straight" strokecolor="#f2f2f2 [3041]" strokeweight="3pt">
            <v:shadow type="perspective" color="#622423 [1605]" opacity=".5" offset="1pt" offset2="-1pt"/>
            <o:lock v:ext="edit" aspectratio="t"/>
          </v:shape>
          <v:group id="_x0000_s2056" style="position:absolute;left:5531;top:9226;width:5291;height:5845" coordorigin="5531,9226" coordsize="5291,5845">
            <o:lock v:ext="edit" aspectratio="t"/>
            <v:shape id="_x0000_s2057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c0504d [3205]" strokecolor="#f2f2f2 [3041]" strokeweight="3pt">
              <v:shadow type="perspective" color="#622423 [1605]" opacity=".5" offset="1pt" offset2="-1pt"/>
              <v:path arrowok="t"/>
              <o:lock v:ext="edit" aspectratio="t"/>
            </v:shape>
            <v:oval id="_x0000_s2058" style="position:absolute;left:6117;top:10212;width:4526;height:4258;rotation:41366637fd;flip:y" fillcolor="#c0504d [3205]" strokecolor="#f2f2f2 [3041]" strokeweight="3pt">
              <v:shadow type="perspective" color="#622423 [1605]" opacity=".5" offset="1pt" offset2="-1pt"/>
              <o:lock v:ext="edit" aspectratio="t"/>
            </v:oval>
            <v:oval id="_x0000_s2059" style="position:absolute;left:6217;top:10481;width:3424;height:3221;rotation:41366637fd;flip:y;v-text-anchor:middle" fillcolor="#c0504d [3205]" strokecolor="#f2f2f2 [3041]" strokeweight="3pt">
              <v:shadow type="perspective" color="#622423 [1605]" opacity=".5" offset="1pt" offset2="-1pt"/>
              <o:lock v:ext="edit" aspectratio="t"/>
              <v:textbox style="mso-next-textbox:#_x0000_s2059" inset="0,0,0,0">
                <w:txbxContent>
                  <w:p w14:paraId="49CD45D1" w14:textId="77777777" w:rsidR="00F1370F" w:rsidRDefault="00F1370F">
                    <w:pPr>
                      <w:pStyle w:val="Zaglavlje"/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F1370F" w:rsidRPr="00875E50">
      <w:rPr>
        <w:color w:val="215868" w:themeColor="accent5" w:themeShade="80"/>
      </w:rPr>
      <w:t xml:space="preserve">       </w:t>
    </w:r>
    <w:r w:rsidR="00F1370F" w:rsidRPr="00A254FA">
      <w:rPr>
        <w:rFonts w:ascii="Book Antiqua" w:hAnsi="Book Antiqua"/>
        <w:color w:val="215868" w:themeColor="accent5" w:themeShade="80"/>
        <w:sz w:val="32"/>
        <w:szCs w:val="32"/>
      </w:rPr>
      <w:t xml:space="preserve"> </w:t>
    </w:r>
    <w:r w:rsidR="00A254FA" w:rsidRPr="00A254FA">
      <w:rPr>
        <w:rFonts w:ascii="Book Antiqua" w:hAnsi="Book Antiqua"/>
        <w:color w:val="58001D"/>
        <w:sz w:val="32"/>
        <w:szCs w:val="32"/>
      </w:rPr>
      <w:t xml:space="preserve">Riječi u rečenici </w:t>
    </w:r>
    <w:del w:id="6" w:author="korisnik" w:date="2021-06-30T12:17:00Z">
      <w:r w:rsidR="00042905" w:rsidRPr="00B178D5" w:rsidDel="00B178D5">
        <w:rPr>
          <w:rFonts w:ascii="Book Antiqua" w:hAnsi="Book Antiqua"/>
          <w:color w:val="58001D"/>
          <w:sz w:val="32"/>
          <w:szCs w:val="32"/>
        </w:rPr>
        <w:delText xml:space="preserve"> </w:delText>
      </w:r>
    </w:del>
    <w:ins w:id="7" w:author="korisnik" w:date="2021-06-30T12:17:00Z">
      <w:r w:rsidR="00B178D5" w:rsidRPr="00B178D5">
        <w:rPr>
          <w:rFonts w:ascii="Times New Roman" w:hAnsi="Times New Roman"/>
          <w:bCs/>
          <w:rPrChange w:id="8" w:author="korisnik" w:date="2021-06-30T12:18:00Z">
            <w:rPr>
              <w:rFonts w:ascii="Times New Roman" w:hAnsi="Times New Roman"/>
              <w:b/>
              <w:bCs/>
            </w:rPr>
          </w:rPrChange>
        </w:rPr>
        <w:t>–</w:t>
      </w:r>
      <w:r w:rsidR="00B178D5">
        <w:rPr>
          <w:rFonts w:ascii="Times New Roman" w:hAnsi="Times New Roman"/>
          <w:b/>
          <w:bCs/>
        </w:rPr>
        <w:t xml:space="preserve"> </w:t>
      </w:r>
    </w:ins>
    <w:del w:id="9" w:author="korisnik" w:date="2021-06-30T12:17:00Z">
      <w:r w:rsidR="00F1370F" w:rsidRPr="00A254FA" w:rsidDel="00B178D5">
        <w:rPr>
          <w:rFonts w:ascii="Book Antiqua" w:hAnsi="Book Antiqua"/>
          <w:color w:val="58001D"/>
          <w:sz w:val="32"/>
          <w:szCs w:val="32"/>
        </w:rPr>
        <w:delText xml:space="preserve">- </w:delText>
      </w:r>
    </w:del>
    <w:r w:rsidR="00F1370F" w:rsidRPr="00A254FA">
      <w:rPr>
        <w:rFonts w:ascii="Book Antiqua" w:hAnsi="Book Antiqua"/>
        <w:color w:val="58001D"/>
        <w:sz w:val="32"/>
        <w:szCs w:val="32"/>
      </w:rPr>
      <w:t xml:space="preserve">ponavljanje                                   </w:t>
    </w:r>
    <w:r w:rsidR="00F91A9E" w:rsidRPr="00A254FA">
      <w:rPr>
        <w:rFonts w:ascii="Book Antiqua" w:hAnsi="Book Antiqua"/>
        <w:color w:val="58001D"/>
        <w:sz w:val="32"/>
        <w:szCs w:val="32"/>
      </w:rPr>
      <w:t xml:space="preserve">                                </w:t>
    </w:r>
    <w:r w:rsidR="00F1370F" w:rsidRPr="00A254FA">
      <w:rPr>
        <w:rFonts w:ascii="Book Antiqua" w:hAnsi="Book Antiqua"/>
        <w:color w:val="58001D"/>
        <w:sz w:val="32"/>
        <w:szCs w:val="32"/>
      </w:rPr>
      <w:t xml:space="preserve">                                           </w:t>
    </w:r>
    <w:r w:rsidR="00042905" w:rsidRPr="00A254FA">
      <w:rPr>
        <w:rFonts w:ascii="Book Antiqua" w:hAnsi="Book Antiqua"/>
        <w:color w:val="58001D"/>
        <w:sz w:val="32"/>
        <w:szCs w:val="32"/>
      </w:rPr>
      <w:t xml:space="preserve">                                 </w:t>
    </w:r>
    <w:r w:rsidR="00A254FA" w:rsidRPr="00A254FA">
      <w:rPr>
        <w:rFonts w:ascii="Book Antiqua" w:hAnsi="Book Antiqua"/>
        <w:color w:val="58001D"/>
        <w:sz w:val="32"/>
        <w:szCs w:val="32"/>
      </w:rPr>
      <w:t xml:space="preserve">    </w:t>
    </w:r>
    <w:r w:rsidR="00042905" w:rsidRPr="00A254FA">
      <w:rPr>
        <w:rFonts w:ascii="Book Antiqua" w:hAnsi="Book Antiqua"/>
        <w:color w:val="58001D"/>
        <w:sz w:val="32"/>
        <w:szCs w:val="32"/>
      </w:rPr>
      <w:t xml:space="preserve"> </w:t>
    </w:r>
    <w:r w:rsidR="00F1370F" w:rsidRPr="00A254FA">
      <w:rPr>
        <w:rFonts w:ascii="Book Antiqua" w:hAnsi="Book Antiqua"/>
        <w:color w:val="58001D"/>
        <w:sz w:val="32"/>
        <w:szCs w:val="32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risnik">
    <w15:presenceInfo w15:providerId="Windows Live" w15:userId="cd83746d5c86f4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>
      <o:colormru v:ext="edit" colors="#ffa3c2"/>
    </o:shapedefaults>
    <o:shapelayout v:ext="edit">
      <o:idmap v:ext="edit" data="2"/>
      <o:rules v:ext="edit">
        <o:r id="V:Rule1" type="connector" idref="#_x0000_s2050"/>
        <o:r id="V:Rule2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07E"/>
    <w:rsid w:val="00010DE8"/>
    <w:rsid w:val="00042905"/>
    <w:rsid w:val="00095135"/>
    <w:rsid w:val="00097157"/>
    <w:rsid w:val="0024107E"/>
    <w:rsid w:val="002452AE"/>
    <w:rsid w:val="002C6A36"/>
    <w:rsid w:val="002F358E"/>
    <w:rsid w:val="00332094"/>
    <w:rsid w:val="0038561E"/>
    <w:rsid w:val="003E11A1"/>
    <w:rsid w:val="00412519"/>
    <w:rsid w:val="00421A2A"/>
    <w:rsid w:val="00437871"/>
    <w:rsid w:val="004E07AC"/>
    <w:rsid w:val="004F7F69"/>
    <w:rsid w:val="005223A7"/>
    <w:rsid w:val="00570548"/>
    <w:rsid w:val="00590EE4"/>
    <w:rsid w:val="005E5BA0"/>
    <w:rsid w:val="00605936"/>
    <w:rsid w:val="006225B2"/>
    <w:rsid w:val="00647264"/>
    <w:rsid w:val="00650AEE"/>
    <w:rsid w:val="0068580A"/>
    <w:rsid w:val="006B2652"/>
    <w:rsid w:val="006C6E98"/>
    <w:rsid w:val="00875E50"/>
    <w:rsid w:val="00892C65"/>
    <w:rsid w:val="008E1C20"/>
    <w:rsid w:val="00A254FA"/>
    <w:rsid w:val="00A908A3"/>
    <w:rsid w:val="00AE00BF"/>
    <w:rsid w:val="00B15919"/>
    <w:rsid w:val="00B178D5"/>
    <w:rsid w:val="00B359FC"/>
    <w:rsid w:val="00B6265E"/>
    <w:rsid w:val="00BF2820"/>
    <w:rsid w:val="00D6061D"/>
    <w:rsid w:val="00D81305"/>
    <w:rsid w:val="00D82163"/>
    <w:rsid w:val="00D84975"/>
    <w:rsid w:val="00DD67B3"/>
    <w:rsid w:val="00E10EC2"/>
    <w:rsid w:val="00E360DF"/>
    <w:rsid w:val="00ED55B3"/>
    <w:rsid w:val="00F1370F"/>
    <w:rsid w:val="00F15DAF"/>
    <w:rsid w:val="00F246AE"/>
    <w:rsid w:val="00F507FE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ru v:ext="edit" colors="#ffa3c2"/>
    </o:shapedefaults>
    <o:shapelayout v:ext="edit">
      <o:idmap v:ext="edit" data="1"/>
    </o:shapelayout>
  </w:shapeDefaults>
  <w:decimalSymbol w:val=","/>
  <w:listSeparator w:val=";"/>
  <w14:docId w14:val="25B51B8F"/>
  <w15:docId w15:val="{FD348EA2-42BF-4022-99E9-05120AA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2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70F"/>
  </w:style>
  <w:style w:type="paragraph" w:styleId="Podnoje">
    <w:name w:val="footer"/>
    <w:basedOn w:val="Normal"/>
    <w:link w:val="Podno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70F"/>
  </w:style>
  <w:style w:type="paragraph" w:styleId="Tekstbalonia">
    <w:name w:val="Balloon Text"/>
    <w:basedOn w:val="Normal"/>
    <w:link w:val="Tekstbalonia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70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A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16</cp:revision>
  <dcterms:created xsi:type="dcterms:W3CDTF">2019-08-30T15:31:00Z</dcterms:created>
  <dcterms:modified xsi:type="dcterms:W3CDTF">2021-06-30T10:19:00Z</dcterms:modified>
</cp:coreProperties>
</file>